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6CD48" w14:textId="10EB7AFD" w:rsidR="00613734" w:rsidRPr="001E63E5" w:rsidRDefault="00613734" w:rsidP="00E227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1E63E5">
        <w:rPr>
          <w:rFonts w:ascii="Times New Roman" w:eastAsia="Times New Roman" w:hAnsi="Times New Roman" w:cs="Times New Roman"/>
          <w:b/>
          <w:lang w:eastAsia="it-IT"/>
        </w:rPr>
        <w:tab/>
      </w:r>
      <w:r w:rsidRPr="001E63E5">
        <w:rPr>
          <w:rFonts w:ascii="Times New Roman" w:eastAsia="Times New Roman" w:hAnsi="Times New Roman" w:cs="Times New Roman"/>
          <w:b/>
          <w:lang w:eastAsia="it-IT"/>
        </w:rPr>
        <w:tab/>
      </w:r>
      <w:r w:rsidRPr="001E63E5">
        <w:rPr>
          <w:rFonts w:ascii="Times New Roman" w:eastAsia="Times New Roman" w:hAnsi="Times New Roman" w:cs="Times New Roman"/>
          <w:b/>
          <w:lang w:eastAsia="it-IT"/>
        </w:rPr>
        <w:tab/>
      </w:r>
      <w:r w:rsidRPr="001E63E5">
        <w:rPr>
          <w:rFonts w:ascii="Times New Roman" w:eastAsia="Times New Roman" w:hAnsi="Times New Roman" w:cs="Times New Roman"/>
          <w:b/>
          <w:lang w:eastAsia="it-IT"/>
        </w:rPr>
        <w:tab/>
      </w:r>
      <w:r w:rsidRPr="001E63E5">
        <w:rPr>
          <w:rFonts w:ascii="Times New Roman" w:eastAsia="Times New Roman" w:hAnsi="Times New Roman" w:cs="Times New Roman"/>
          <w:b/>
          <w:lang w:eastAsia="it-IT"/>
        </w:rPr>
        <w:tab/>
      </w:r>
      <w:r w:rsidRPr="001E63E5">
        <w:rPr>
          <w:rFonts w:ascii="Times New Roman" w:eastAsia="Times New Roman" w:hAnsi="Times New Roman" w:cs="Times New Roman"/>
          <w:b/>
          <w:lang w:eastAsia="it-IT"/>
        </w:rPr>
        <w:tab/>
      </w:r>
    </w:p>
    <w:tbl>
      <w:tblPr>
        <w:tblW w:w="969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A07C45" w14:paraId="54003B2D" w14:textId="77777777" w:rsidTr="00A07C45">
        <w:trPr>
          <w:trHeight w:val="902"/>
        </w:trPr>
        <w:tc>
          <w:tcPr>
            <w:tcW w:w="9692" w:type="dxa"/>
          </w:tcPr>
          <w:p w14:paraId="1AF02C87" w14:textId="77777777" w:rsidR="00255C55" w:rsidRDefault="00255C55" w:rsidP="00A07C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1578BD3B" w14:textId="452858AF" w:rsidR="00A07C45" w:rsidRDefault="00A07C45" w:rsidP="00A07C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E63E5">
              <w:rPr>
                <w:rFonts w:ascii="Times New Roman" w:eastAsia="Times New Roman" w:hAnsi="Times New Roman" w:cs="Times New Roman"/>
                <w:b/>
                <w:lang w:eastAsia="it-IT"/>
              </w:rPr>
              <w:t>PROCURA SPECIALE PER LA TRASMISSIONE DELLA DOMANDA</w:t>
            </w:r>
            <w:r w:rsidR="00B63164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DI CONTRIBUTO</w:t>
            </w:r>
            <w:r w:rsidRPr="001E63E5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, DOCUMENTI E COMUNICAZIONI </w:t>
            </w:r>
          </w:p>
        </w:tc>
      </w:tr>
    </w:tbl>
    <w:p w14:paraId="190E7DC3" w14:textId="7761EED0" w:rsidR="00F171F2" w:rsidRPr="001E63E5" w:rsidRDefault="00F171F2" w:rsidP="00E2277D">
      <w:pPr>
        <w:spacing w:after="0" w:line="360" w:lineRule="auto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W w:w="975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"/>
        <w:gridCol w:w="9692"/>
        <w:gridCol w:w="46"/>
      </w:tblGrid>
      <w:tr w:rsidR="00A07C45" w14:paraId="31909BAA" w14:textId="77777777" w:rsidTr="004304DA">
        <w:trPr>
          <w:gridBefore w:val="1"/>
          <w:gridAfter w:val="1"/>
          <w:wBefore w:w="12" w:type="dxa"/>
          <w:wAfter w:w="46" w:type="dxa"/>
          <w:trHeight w:val="4819"/>
        </w:trPr>
        <w:tc>
          <w:tcPr>
            <w:tcW w:w="9692" w:type="dxa"/>
          </w:tcPr>
          <w:p w14:paraId="79F09F6C" w14:textId="77777777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Io sottoscritto/a_____________________________________ codice fiscale________________________</w:t>
            </w:r>
          </w:p>
          <w:p w14:paraId="1D57AAF5" w14:textId="77777777" w:rsidR="00A07C45" w:rsidRPr="00A07C45" w:rsidRDefault="00A07C45" w:rsidP="00387010">
            <w:pPr>
              <w:pStyle w:val="XNormalepercompilazioneamano"/>
              <w:spacing w:after="0" w:line="276" w:lineRule="auto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con la presente scrittura, a valere ad ogni fine di legge,</w:t>
            </w:r>
          </w:p>
          <w:p w14:paraId="6A86F7F5" w14:textId="77777777" w:rsidR="00A07C45" w:rsidRPr="00A07C45" w:rsidRDefault="00A07C45" w:rsidP="00F87E2C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CONFERISCO A</w:t>
            </w:r>
          </w:p>
          <w:p w14:paraId="6ACFD8E5" w14:textId="1FB669F0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Cognome_________________________</w:t>
            </w:r>
            <w:r w:rsidR="00A40969">
              <w:rPr>
                <w:rFonts w:ascii="Times New Roman" w:hAnsi="Times New Roman" w:cs="Times New Roman"/>
              </w:rPr>
              <w:t xml:space="preserve">_______    </w:t>
            </w:r>
            <w:r w:rsidRPr="00A07C45">
              <w:rPr>
                <w:rFonts w:ascii="Times New Roman" w:hAnsi="Times New Roman" w:cs="Times New Roman"/>
              </w:rPr>
              <w:t>Nome __________________________</w:t>
            </w:r>
            <w:r w:rsidR="00A40969">
              <w:rPr>
                <w:rFonts w:ascii="Times New Roman" w:hAnsi="Times New Roman" w:cs="Times New Roman"/>
              </w:rPr>
              <w:t>___________</w:t>
            </w:r>
          </w:p>
          <w:p w14:paraId="1FF5659A" w14:textId="2D7204F4" w:rsidR="00A40969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Codice fiscale_______________________________________</w:t>
            </w:r>
            <w:r w:rsidR="00A40969">
              <w:rPr>
                <w:rFonts w:ascii="Times New Roman" w:hAnsi="Times New Roman" w:cs="Times New Roman"/>
              </w:rPr>
              <w:t>_________________________________</w:t>
            </w:r>
            <w:r w:rsidR="00387010">
              <w:rPr>
                <w:rFonts w:ascii="Times New Roman" w:hAnsi="Times New Roman" w:cs="Times New Roman"/>
              </w:rPr>
              <w:t>_</w:t>
            </w:r>
          </w:p>
          <w:p w14:paraId="762C59C4" w14:textId="36EC9738" w:rsid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tel.________________________________e-mail____________________________</w:t>
            </w:r>
            <w:r w:rsidR="00A40969">
              <w:rPr>
                <w:rFonts w:ascii="Times New Roman" w:hAnsi="Times New Roman" w:cs="Times New Roman"/>
              </w:rPr>
              <w:t>________________</w:t>
            </w:r>
            <w:r w:rsidR="00387010">
              <w:rPr>
                <w:rFonts w:ascii="Times New Roman" w:hAnsi="Times New Roman" w:cs="Times New Roman"/>
              </w:rPr>
              <w:t>_</w:t>
            </w:r>
          </w:p>
          <w:p w14:paraId="5EC594D0" w14:textId="0EC71A66" w:rsidR="00EA67D4" w:rsidRDefault="00387010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sede in via__________________________ n.______</w:t>
            </w:r>
            <w:r w:rsidR="00F64A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Comune___________________(</w:t>
            </w:r>
            <w:proofErr w:type="gramStart"/>
            <w:r>
              <w:rPr>
                <w:rFonts w:ascii="Times New Roman" w:hAnsi="Times New Roman" w:cs="Times New Roman"/>
              </w:rPr>
              <w:t>Prov.)_</w:t>
            </w:r>
            <w:proofErr w:type="gramEnd"/>
            <w:r>
              <w:rPr>
                <w:rFonts w:ascii="Times New Roman" w:hAnsi="Times New Roman" w:cs="Times New Roman"/>
              </w:rPr>
              <w:t>______</w:t>
            </w:r>
          </w:p>
          <w:p w14:paraId="6F1F9B78" w14:textId="5A2792F5" w:rsidR="00387010" w:rsidRPr="00A07C45" w:rsidRDefault="00EA67D4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CAP_______</w:t>
            </w:r>
            <w:r w:rsidR="000D3E44">
              <w:rPr>
                <w:rFonts w:ascii="Times New Roman" w:hAnsi="Times New Roman" w:cs="Times New Roman"/>
              </w:rPr>
              <w:t>___</w:t>
            </w:r>
            <w:r w:rsidR="00387010">
              <w:rPr>
                <w:rFonts w:ascii="Times New Roman" w:hAnsi="Times New Roman" w:cs="Times New Roman"/>
              </w:rPr>
              <w:t>_</w:t>
            </w:r>
          </w:p>
          <w:p w14:paraId="5F2CBF11" w14:textId="0E23F896" w:rsidR="00A07C45" w:rsidRPr="00A07C45" w:rsidRDefault="00A07C45" w:rsidP="00F87E2C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PROCURA SPECIALE</w:t>
            </w:r>
          </w:p>
          <w:p w14:paraId="5BCE8727" w14:textId="77777777" w:rsidR="008748BA" w:rsidRDefault="008748BA" w:rsidP="00196C36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</w:p>
          <w:p w14:paraId="77AF9FAB" w14:textId="11D386DD" w:rsidR="008748BA" w:rsidRDefault="008748BA" w:rsidP="008748BA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9B18F9">
              <w:rPr>
                <w:rFonts w:ascii="Times New Roman" w:hAnsi="Times New Roman" w:cs="Times New Roman"/>
              </w:rPr>
              <w:t>per la presentazione della domanda di contributo e degli allegati previsti dal</w:t>
            </w:r>
            <w:r>
              <w:rPr>
                <w:rFonts w:ascii="Times New Roman" w:hAnsi="Times New Roman" w:cs="Times New Roman"/>
              </w:rPr>
              <w:t xml:space="preserve">la direttiva </w:t>
            </w:r>
            <w:r w:rsidRPr="009B18F9">
              <w:rPr>
                <w:rFonts w:ascii="Times New Roman" w:hAnsi="Times New Roman" w:cs="Times New Roman"/>
              </w:rPr>
              <w:t>relativ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Pr="009B18F9">
              <w:rPr>
                <w:rFonts w:ascii="Times New Roman" w:hAnsi="Times New Roman" w:cs="Times New Roman"/>
              </w:rPr>
              <w:t xml:space="preserve">agli </w:t>
            </w:r>
            <w:r w:rsidRPr="005B7808">
              <w:rPr>
                <w:rFonts w:ascii="Times New Roman" w:hAnsi="Times New Roman" w:cs="Times New Roman"/>
                <w:b/>
                <w:bCs/>
              </w:rPr>
              <w:t>eventi verificatisi nella prima decade del mese di dicembre 2020</w:t>
            </w:r>
            <w:ins w:id="0" w:author="Vecchietti Angela" w:date="2019-12-18T15:01:00Z">
              <w:r w:rsidRPr="00691473">
                <w:rPr>
                  <w:rFonts w:ascii="Times New Roman" w:hAnsi="Times New Roman" w:cs="Times New Roman"/>
                  <w:b/>
                  <w:bCs/>
                </w:rPr>
                <w:t xml:space="preserve">  </w:t>
              </w:r>
              <w:r w:rsidRPr="00220249">
                <w:rPr>
                  <w:rFonts w:ascii="Times New Roman" w:hAnsi="Times New Roman" w:cs="Times New Roman"/>
                </w:rPr>
                <w:t>nel  territorio  delle province  di  Bologna</w:t>
              </w:r>
            </w:ins>
            <w:r w:rsidR="0082056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ins w:id="1" w:author="Vecchietti Angela" w:date="2019-12-18T15:01:00Z">
              <w:r w:rsidRPr="00220249">
                <w:rPr>
                  <w:rFonts w:ascii="Times New Roman" w:hAnsi="Times New Roman" w:cs="Times New Roman"/>
                </w:rPr>
                <w:t xml:space="preserve"> </w:t>
              </w:r>
            </w:ins>
            <w:r w:rsidRPr="00220249">
              <w:rPr>
                <w:rFonts w:ascii="Times New Roman" w:hAnsi="Times New Roman" w:cs="Times New Roman"/>
              </w:rPr>
              <w:t xml:space="preserve">  </w:t>
            </w:r>
            <w:ins w:id="2" w:author="Vecchietti Angela" w:date="2019-12-18T15:01:00Z">
              <w:r w:rsidRPr="00220249">
                <w:rPr>
                  <w:rFonts w:ascii="Times New Roman" w:hAnsi="Times New Roman" w:cs="Times New Roman"/>
                </w:rPr>
                <w:t xml:space="preserve">Modena  </w:t>
              </w:r>
            </w:ins>
            <w:r w:rsidRPr="00220249">
              <w:rPr>
                <w:rFonts w:ascii="Times New Roman" w:hAnsi="Times New Roman" w:cs="Times New Roman"/>
              </w:rPr>
              <w:t xml:space="preserve">e </w:t>
            </w:r>
            <w:ins w:id="3" w:author="Vecchietti Angela" w:date="2019-12-18T15:01:00Z">
              <w:r w:rsidRPr="00220249">
                <w:rPr>
                  <w:rFonts w:ascii="Times New Roman" w:hAnsi="Times New Roman" w:cs="Times New Roman"/>
                </w:rPr>
                <w:t xml:space="preserve">  Reggio  Emilia</w:t>
              </w:r>
            </w:ins>
            <w:r w:rsidRPr="00220249">
              <w:rPr>
                <w:rFonts w:ascii="Times New Roman" w:hAnsi="Times New Roman" w:cs="Times New Roman"/>
              </w:rPr>
              <w:t xml:space="preserve"> </w:t>
            </w:r>
          </w:p>
          <w:p w14:paraId="24DD7F13" w14:textId="77777777" w:rsidR="00E213E3" w:rsidRDefault="00E213E3" w:rsidP="008748B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F44FCA" w14:textId="7ECD4BAF" w:rsidR="008748BA" w:rsidRPr="00691473" w:rsidRDefault="008748BA" w:rsidP="008748B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1473">
              <w:rPr>
                <w:rFonts w:ascii="Times New Roman" w:hAnsi="Times New Roman" w:cs="Times New Roman"/>
                <w:sz w:val="22"/>
                <w:szCs w:val="22"/>
              </w:rPr>
              <w:t xml:space="preserve">nonché di ogni ulteriore documentazione ritenuta necessaria dall’Organismo Istruttore per l’istruttoria della pratica  </w:t>
            </w:r>
          </w:p>
          <w:p w14:paraId="24C18DA4" w14:textId="45C50E82" w:rsidR="00A07C45" w:rsidRPr="00A07C45" w:rsidRDefault="00A07C45" w:rsidP="00F87E2C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DICHIARO</w:t>
            </w:r>
          </w:p>
          <w:p w14:paraId="76E64BB7" w14:textId="0DF43BD7" w:rsid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l’indirizzo del procuratore speciale</w:t>
            </w:r>
            <w:r w:rsidR="00E37EE2">
              <w:rPr>
                <w:rFonts w:ascii="Times New Roman" w:hAnsi="Times New Roman" w:cs="Times New Roman"/>
              </w:rPr>
              <w:t>,</w:t>
            </w:r>
            <w:r w:rsidR="00A4096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40969">
              <w:rPr>
                <w:rFonts w:ascii="Times New Roman" w:hAnsi="Times New Roman" w:cs="Times New Roman"/>
              </w:rPr>
              <w:t xml:space="preserve">che </w:t>
            </w:r>
            <w:r w:rsidRPr="00A07C45">
              <w:rPr>
                <w:rFonts w:ascii="Times New Roman" w:hAnsi="Times New Roman" w:cs="Times New Roman"/>
              </w:rPr>
              <w:t xml:space="preserve"> sarà</w:t>
            </w:r>
            <w:proofErr w:type="gramEnd"/>
            <w:r w:rsidRPr="00A07C45">
              <w:rPr>
                <w:rFonts w:ascii="Times New Roman" w:hAnsi="Times New Roman" w:cs="Times New Roman"/>
              </w:rPr>
              <w:t xml:space="preserve"> utilizzato per ogni ulteriore comunicazione inerente alla pratica in oggetto</w:t>
            </w:r>
            <w:r w:rsidR="00387010">
              <w:rPr>
                <w:rFonts w:ascii="Times New Roman" w:hAnsi="Times New Roman" w:cs="Times New Roman"/>
              </w:rPr>
              <w:t xml:space="preserve">, </w:t>
            </w:r>
            <w:r w:rsidR="00A40969">
              <w:rPr>
                <w:rFonts w:ascii="Times New Roman" w:hAnsi="Times New Roman" w:cs="Times New Roman"/>
              </w:rPr>
              <w:t xml:space="preserve"> è </w:t>
            </w:r>
            <w:r w:rsidR="002260DD">
              <w:rPr>
                <w:rFonts w:ascii="Times New Roman" w:hAnsi="Times New Roman" w:cs="Times New Roman"/>
              </w:rPr>
              <w:t xml:space="preserve">il seguente </w:t>
            </w:r>
            <w:r w:rsidR="00A40969">
              <w:rPr>
                <w:rFonts w:ascii="Times New Roman" w:hAnsi="Times New Roman" w:cs="Times New Roman"/>
              </w:rPr>
              <w:t>(</w:t>
            </w:r>
            <w:r w:rsidR="00A40969" w:rsidRPr="00A40969">
              <w:rPr>
                <w:rFonts w:ascii="Times New Roman" w:hAnsi="Times New Roman" w:cs="Times New Roman"/>
                <w:i/>
                <w:iCs/>
              </w:rPr>
              <w:t>barrare la casella dell’opzione scelta</w:t>
            </w:r>
            <w:r w:rsidR="00A40969">
              <w:rPr>
                <w:rFonts w:ascii="Times New Roman" w:hAnsi="Times New Roman" w:cs="Times New Roman"/>
              </w:rPr>
              <w:t xml:space="preserve">): </w:t>
            </w:r>
          </w:p>
          <w:p w14:paraId="2AD3264A" w14:textId="77777777" w:rsidR="00A40969" w:rsidRPr="00A07C45" w:rsidRDefault="00A40969" w:rsidP="00A40969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□</w:t>
            </w:r>
            <w:r w:rsidRPr="00A07C45">
              <w:rPr>
                <w:rFonts w:ascii="Times New Roman" w:hAnsi="Times New Roman" w:cs="Times New Roman"/>
              </w:rPr>
              <w:tab/>
              <w:t xml:space="preserve">P.E.C. (Posta elettronica </w:t>
            </w:r>
            <w:proofErr w:type="gramStart"/>
            <w:r w:rsidRPr="00A07C45">
              <w:rPr>
                <w:rFonts w:ascii="Times New Roman" w:hAnsi="Times New Roman" w:cs="Times New Roman"/>
              </w:rPr>
              <w:t>certificata)_</w:t>
            </w:r>
            <w:proofErr w:type="gramEnd"/>
            <w:r w:rsidRPr="00A07C45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14:paraId="0170B2F6" w14:textId="77777777" w:rsidR="00A40969" w:rsidRPr="00A07C45" w:rsidRDefault="00A40969" w:rsidP="00A40969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□</w:t>
            </w:r>
            <w:r w:rsidRPr="00A07C45">
              <w:rPr>
                <w:rFonts w:ascii="Times New Roman" w:hAnsi="Times New Roman" w:cs="Times New Roman"/>
              </w:rPr>
              <w:tab/>
              <w:t>Via ________________________________________________________________n. ______</w:t>
            </w:r>
          </w:p>
          <w:p w14:paraId="5B8E452F" w14:textId="3C0EF106" w:rsidR="00A40969" w:rsidRDefault="00A40969" w:rsidP="00A40969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            Comune ________________________________ Prov</w:t>
            </w:r>
            <w:r w:rsidR="00CC32E2">
              <w:rPr>
                <w:rFonts w:ascii="Times New Roman" w:hAnsi="Times New Roman" w:cs="Times New Roman"/>
              </w:rPr>
              <w:t>.</w:t>
            </w:r>
            <w:r w:rsidR="00285E7F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(____) CAP____________</w:t>
            </w:r>
          </w:p>
          <w:p w14:paraId="7BF3B39F" w14:textId="77777777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la procura è valida unicamente per la gestione della suddetta pratica;</w:t>
            </w:r>
          </w:p>
          <w:p w14:paraId="4F3EDC9D" w14:textId="77777777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sarà mia cura comunicare tempestivamente l’eventuale revoca della procura speciale all’Organismo Istruttore.</w:t>
            </w:r>
          </w:p>
          <w:p w14:paraId="212FCD46" w14:textId="77777777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Luogo ____________________________ data________________</w:t>
            </w:r>
          </w:p>
          <w:p w14:paraId="41E2C8C7" w14:textId="77777777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In fede</w:t>
            </w:r>
          </w:p>
          <w:p w14:paraId="5F96A6FA" w14:textId="2E352755" w:rsidR="00E37EE2" w:rsidRPr="00E37EE2" w:rsidRDefault="00A07C45" w:rsidP="005A67BE">
            <w:pPr>
              <w:pStyle w:val="XNormalepercompilazioneamano"/>
              <w:tabs>
                <w:tab w:val="left" w:pos="3525"/>
              </w:tabs>
              <w:spacing w:after="0"/>
            </w:pPr>
            <w:r w:rsidRPr="00A07C45">
              <w:rPr>
                <w:rFonts w:ascii="Times New Roman" w:hAnsi="Times New Roman" w:cs="Times New Roman"/>
              </w:rPr>
              <w:t>Firma autografa del delegante (</w:t>
            </w:r>
            <w:proofErr w:type="gramStart"/>
            <w:r w:rsidRPr="00A07C45">
              <w:rPr>
                <w:rFonts w:ascii="Times New Roman" w:hAnsi="Times New Roman" w:cs="Times New Roman"/>
              </w:rPr>
              <w:t>*</w:t>
            </w:r>
            <w:r w:rsidR="005A67BE">
              <w:rPr>
                <w:rFonts w:ascii="Times New Roman" w:hAnsi="Times New Roman" w:cs="Times New Roman"/>
              </w:rPr>
              <w:t>)</w:t>
            </w:r>
            <w:r w:rsidRPr="00A07C45">
              <w:rPr>
                <w:rFonts w:ascii="Times New Roman" w:hAnsi="Times New Roman" w:cs="Times New Roman"/>
              </w:rPr>
              <w:t>_</w:t>
            </w:r>
            <w:proofErr w:type="gramEnd"/>
            <w:r w:rsidRPr="00A07C45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  <w:tr w:rsidR="00A07C45" w14:paraId="7FF23F68" w14:textId="77777777" w:rsidTr="004304DA">
        <w:trPr>
          <w:trHeight w:val="13040"/>
        </w:trPr>
        <w:tc>
          <w:tcPr>
            <w:tcW w:w="9750" w:type="dxa"/>
            <w:gridSpan w:val="3"/>
          </w:tcPr>
          <w:p w14:paraId="0B8AFEC5" w14:textId="6F68C570" w:rsidR="00A07C45" w:rsidRPr="00A07C45" w:rsidRDefault="004304DA" w:rsidP="00A07C45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</w:t>
            </w:r>
            <w:r w:rsidR="00A07C45" w:rsidRPr="00A07C45">
              <w:rPr>
                <w:rFonts w:ascii="Times New Roman" w:hAnsi="Times New Roman" w:cs="Times New Roman"/>
                <w:b/>
                <w:bCs/>
              </w:rPr>
              <w:t xml:space="preserve">L PROCURATORE </w:t>
            </w:r>
            <w:r w:rsidR="007C5FD9">
              <w:rPr>
                <w:rFonts w:ascii="Times New Roman" w:hAnsi="Times New Roman" w:cs="Times New Roman"/>
                <w:b/>
                <w:bCs/>
              </w:rPr>
              <w:t>SPECIALE</w:t>
            </w:r>
          </w:p>
          <w:p w14:paraId="055C1922" w14:textId="77777777" w:rsidR="00387010" w:rsidRDefault="00387010" w:rsidP="00387010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Presa visione della procura e d</w:t>
            </w:r>
            <w:r w:rsidR="00A07C45" w:rsidRPr="001E63E5">
              <w:rPr>
                <w:rFonts w:ascii="Times New Roman" w:hAnsi="Times New Roman" w:cs="Times New Roman"/>
                <w:i/>
                <w:iCs/>
              </w:rPr>
              <w:t>ichiarazione sostitutiva dell’atto di notorietà resa dal Procuratore</w:t>
            </w:r>
            <w:r w:rsidR="007C5FD9">
              <w:rPr>
                <w:rFonts w:ascii="Times New Roman" w:hAnsi="Times New Roman" w:cs="Times New Roman"/>
                <w:i/>
                <w:iCs/>
              </w:rPr>
              <w:t xml:space="preserve"> Speciale</w:t>
            </w:r>
            <w:r w:rsidR="00A07C45" w:rsidRPr="001E63E5">
              <w:rPr>
                <w:rFonts w:ascii="Times New Roman" w:hAnsi="Times New Roman" w:cs="Times New Roman"/>
                <w:i/>
                <w:iCs/>
              </w:rPr>
              <w:t xml:space="preserve"> ai sensi dell’art. 47 del DPR n.  44</w:t>
            </w:r>
            <w:r w:rsidR="00A07C45">
              <w:rPr>
                <w:rFonts w:ascii="Times New Roman" w:hAnsi="Times New Roman" w:cs="Times New Roman"/>
                <w:i/>
                <w:iCs/>
              </w:rPr>
              <w:t>5</w:t>
            </w:r>
            <w:r w:rsidR="00A07C45" w:rsidRPr="001E63E5">
              <w:rPr>
                <w:rFonts w:ascii="Times New Roman" w:hAnsi="Times New Roman" w:cs="Times New Roman"/>
                <w:i/>
                <w:iCs/>
              </w:rPr>
              <w:t xml:space="preserve">/2000 </w:t>
            </w:r>
          </w:p>
          <w:p w14:paraId="086B0840" w14:textId="29503709" w:rsidR="007C5FD9" w:rsidRDefault="00A07C45" w:rsidP="00387010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 w:cs="Times New Roman"/>
              </w:rPr>
            </w:pPr>
            <w:r w:rsidRPr="001E63E5">
              <w:rPr>
                <w:rFonts w:ascii="Times New Roman" w:hAnsi="Times New Roman" w:cs="Times New Roman"/>
                <w:i/>
                <w:iCs/>
              </w:rPr>
              <w:br/>
            </w:r>
            <w:r w:rsidR="007C5FD9">
              <w:rPr>
                <w:rFonts w:ascii="Times New Roman" w:hAnsi="Times New Roman" w:cs="Times New Roman"/>
              </w:rPr>
              <w:t>Il</w:t>
            </w:r>
            <w:r w:rsidR="00A40969">
              <w:rPr>
                <w:rFonts w:ascii="Times New Roman" w:hAnsi="Times New Roman" w:cs="Times New Roman"/>
              </w:rPr>
              <w:t>/la</w:t>
            </w:r>
            <w:r w:rsidR="007C5FD9">
              <w:rPr>
                <w:rFonts w:ascii="Times New Roman" w:hAnsi="Times New Roman" w:cs="Times New Roman"/>
              </w:rPr>
              <w:t xml:space="preserve"> sottoscritto</w:t>
            </w:r>
            <w:r w:rsidR="00A40969">
              <w:rPr>
                <w:rFonts w:ascii="Times New Roman" w:hAnsi="Times New Roman" w:cs="Times New Roman"/>
              </w:rPr>
              <w:t>/a</w:t>
            </w:r>
            <w:r w:rsidR="007C5FD9">
              <w:rPr>
                <w:rFonts w:ascii="Times New Roman" w:hAnsi="Times New Roman" w:cs="Times New Roman"/>
              </w:rPr>
              <w:t xml:space="preserve"> ____________________________(</w:t>
            </w:r>
            <w:r w:rsidR="007C5FD9" w:rsidRPr="007C5FD9">
              <w:rPr>
                <w:rFonts w:ascii="Times New Roman" w:hAnsi="Times New Roman" w:cs="Times New Roman"/>
                <w:i/>
                <w:iCs/>
              </w:rPr>
              <w:t>Cognome/nome</w:t>
            </w:r>
            <w:r w:rsidR="007C5FD9">
              <w:rPr>
                <w:rFonts w:ascii="Times New Roman" w:hAnsi="Times New Roman" w:cs="Times New Roman"/>
              </w:rPr>
              <w:t>), CF______________________</w:t>
            </w:r>
            <w:r w:rsidR="00387010">
              <w:rPr>
                <w:rFonts w:ascii="Times New Roman" w:hAnsi="Times New Roman" w:cs="Times New Roman"/>
              </w:rPr>
              <w:t>_____</w:t>
            </w:r>
          </w:p>
          <w:p w14:paraId="499F825A" w14:textId="0B7CAC26" w:rsidR="00A07C45" w:rsidRPr="00A07C45" w:rsidRDefault="007C5FD9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presa visione dell</w:t>
            </w:r>
            <w:r w:rsidR="00A40969">
              <w:rPr>
                <w:rFonts w:ascii="Times New Roman" w:hAnsi="Times New Roman" w:cs="Times New Roman"/>
              </w:rPr>
              <w:t xml:space="preserve">a procura </w:t>
            </w:r>
            <w:r>
              <w:rPr>
                <w:rFonts w:ascii="Times New Roman" w:hAnsi="Times New Roman" w:cs="Times New Roman"/>
              </w:rPr>
              <w:t>conferit</w:t>
            </w:r>
            <w:r w:rsidR="00A4096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gli</w:t>
            </w:r>
            <w:r w:rsidR="00387010">
              <w:rPr>
                <w:rFonts w:ascii="Times New Roman" w:hAnsi="Times New Roman" w:cs="Times New Roman"/>
              </w:rPr>
              <w:t>/le</w:t>
            </w:r>
            <w:r>
              <w:rPr>
                <w:rFonts w:ascii="Times New Roman" w:hAnsi="Times New Roman" w:cs="Times New Roman"/>
              </w:rPr>
              <w:t xml:space="preserve">, e </w:t>
            </w:r>
            <w:r w:rsidR="00A07C45" w:rsidRPr="00A07C45">
              <w:rPr>
                <w:rFonts w:ascii="Times New Roman" w:hAnsi="Times New Roman" w:cs="Times New Roman"/>
              </w:rPr>
              <w:t xml:space="preserve">consapevole delle responsabilità penali di cui all'articolo 76 </w:t>
            </w:r>
            <w:proofErr w:type="gramStart"/>
            <w:r w:rsidR="00A07C45" w:rsidRPr="00A07C45">
              <w:rPr>
                <w:rFonts w:ascii="Times New Roman" w:hAnsi="Times New Roman" w:cs="Times New Roman"/>
              </w:rPr>
              <w:t>del  D.P.R.</w:t>
            </w:r>
            <w:proofErr w:type="gramEnd"/>
            <w:r w:rsidR="00A07C45" w:rsidRPr="00A07C45">
              <w:rPr>
                <w:rFonts w:ascii="Times New Roman" w:hAnsi="Times New Roman" w:cs="Times New Roman"/>
              </w:rPr>
              <w:t xml:space="preserve"> 445/2000 per le ipotesi di falsità in atti e dichiarazioni mendaci, dichiara che:</w:t>
            </w:r>
          </w:p>
          <w:p w14:paraId="0758800E" w14:textId="21563F02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-agisce in qualità di procuratore speciale in rappresentanza del soggetto che ha posto la propria firma autografa sulla procura;</w:t>
            </w:r>
          </w:p>
          <w:p w14:paraId="69355CE5" w14:textId="1F4C80E1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-tutti i dati trasmessi in via telematica e in formato digitale sono stati resi in modo fedele alle dichiarazioni del </w:t>
            </w:r>
            <w:r w:rsidR="007C5FD9">
              <w:rPr>
                <w:rFonts w:ascii="Times New Roman" w:hAnsi="Times New Roman" w:cs="Times New Roman"/>
              </w:rPr>
              <w:t>delegante</w:t>
            </w:r>
            <w:r w:rsidRPr="00A07C45">
              <w:rPr>
                <w:rFonts w:ascii="Times New Roman" w:hAnsi="Times New Roman" w:cs="Times New Roman"/>
              </w:rPr>
              <w:t>;</w:t>
            </w:r>
          </w:p>
          <w:p w14:paraId="3F39A5CB" w14:textId="77777777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 la copia informatica della domanda di contributo e relativi allegati corrispondono ai documenti acquisiti e prodotti dal delegante;</w:t>
            </w:r>
          </w:p>
          <w:p w14:paraId="219A261A" w14:textId="2441599C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-la conservazione in originale dei documenti avverrà presso la propria sede</w:t>
            </w:r>
            <w:r w:rsidR="007C5FD9">
              <w:rPr>
                <w:rFonts w:ascii="Times New Roman" w:hAnsi="Times New Roman" w:cs="Times New Roman"/>
              </w:rPr>
              <w:t xml:space="preserve"> (</w:t>
            </w:r>
            <w:r w:rsidR="00387010">
              <w:rPr>
                <w:rFonts w:ascii="Times New Roman" w:hAnsi="Times New Roman" w:cs="Times New Roman"/>
              </w:rPr>
              <w:t>es.</w:t>
            </w:r>
            <w:r w:rsidR="00CC32E2">
              <w:rPr>
                <w:rFonts w:ascii="Times New Roman" w:hAnsi="Times New Roman" w:cs="Times New Roman"/>
              </w:rPr>
              <w:t>:</w:t>
            </w:r>
            <w:r w:rsidR="00285E7F">
              <w:rPr>
                <w:rFonts w:ascii="Times New Roman" w:hAnsi="Times New Roman" w:cs="Times New Roman"/>
              </w:rPr>
              <w:t xml:space="preserve"> </w:t>
            </w:r>
            <w:r w:rsidR="00CC32E2">
              <w:rPr>
                <w:rFonts w:ascii="Times New Roman" w:hAnsi="Times New Roman" w:cs="Times New Roman"/>
              </w:rPr>
              <w:t>ufficio/</w:t>
            </w:r>
            <w:r w:rsidR="00387010">
              <w:rPr>
                <w:rFonts w:ascii="Times New Roman" w:hAnsi="Times New Roman" w:cs="Times New Roman"/>
              </w:rPr>
              <w:t xml:space="preserve"> studio) </w:t>
            </w:r>
            <w:r w:rsidRPr="00A07C45">
              <w:rPr>
                <w:rFonts w:ascii="Times New Roman" w:hAnsi="Times New Roman" w:cs="Times New Roman"/>
              </w:rPr>
              <w:t>qualora non siano custoditi presso il delegante.</w:t>
            </w:r>
          </w:p>
          <w:p w14:paraId="160C0334" w14:textId="1F6BF189" w:rsid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Firma autografa del </w:t>
            </w:r>
            <w:proofErr w:type="gramStart"/>
            <w:r w:rsidRPr="00A07C45">
              <w:rPr>
                <w:rFonts w:ascii="Times New Roman" w:hAnsi="Times New Roman" w:cs="Times New Roman"/>
              </w:rPr>
              <w:t>procuratore  speciale</w:t>
            </w:r>
            <w:proofErr w:type="gramEnd"/>
            <w:r w:rsidRPr="00A07C45">
              <w:rPr>
                <w:rFonts w:ascii="Times New Roman" w:hAnsi="Times New Roman" w:cs="Times New Roman"/>
              </w:rPr>
              <w:t xml:space="preserve"> (*)____________________________________</w:t>
            </w:r>
          </w:p>
          <w:p w14:paraId="635CD11E" w14:textId="77777777" w:rsidR="00A07C45" w:rsidRP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 xml:space="preserve">(*) (Il presente modulo, </w:t>
            </w:r>
            <w:r w:rsidRPr="00B674CD">
              <w:rPr>
                <w:rFonts w:ascii="Times New Roman" w:hAnsi="Times New Roman" w:cs="Times New Roman"/>
                <w:i/>
                <w:iCs/>
                <w:u w:val="single"/>
              </w:rPr>
              <w:t>se trasmesso in via telematica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, deve essere compilato e sottoscritto, per la parte che gli compete:</w:t>
            </w:r>
          </w:p>
          <w:p w14:paraId="7ACF67AD" w14:textId="14984966" w:rsidR="00A07C45" w:rsidRP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>•</w:t>
            </w:r>
            <w:r w:rsidRPr="00A07C45">
              <w:rPr>
                <w:rFonts w:ascii="Times New Roman" w:hAnsi="Times New Roman" w:cs="Times New Roman"/>
                <w:i/>
                <w:iCs/>
              </w:rPr>
              <w:tab/>
              <w:t>dal delegante con firma autografa e consegnato in originale al procuratore che provvederà a scansionarlo e trasformarlo in copia informatica</w:t>
            </w:r>
            <w:r w:rsidR="00387010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formato pdf, salvo che il delegante non lo trasmetta al procuratore tramite PEC; in quest’ultimo caso, l’originale è conservato presso il delegante.</w:t>
            </w:r>
          </w:p>
          <w:p w14:paraId="741534B1" w14:textId="5A6DEF0A" w:rsidR="008538D2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>•</w:t>
            </w:r>
            <w:r w:rsidRPr="00A07C45">
              <w:rPr>
                <w:rFonts w:ascii="Times New Roman" w:hAnsi="Times New Roman" w:cs="Times New Roman"/>
                <w:i/>
                <w:iCs/>
              </w:rPr>
              <w:tab/>
              <w:t xml:space="preserve">dal procuratore </w:t>
            </w:r>
            <w:r w:rsidR="00B674CD">
              <w:rPr>
                <w:rFonts w:ascii="Times New Roman" w:hAnsi="Times New Roman" w:cs="Times New Roman"/>
                <w:i/>
                <w:iCs/>
              </w:rPr>
              <w:t xml:space="preserve">speciale 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con firma autografa</w:t>
            </w:r>
            <w:r w:rsidR="00F466ED">
              <w:rPr>
                <w:rFonts w:ascii="Times New Roman" w:hAnsi="Times New Roman" w:cs="Times New Roman"/>
                <w:i/>
                <w:iCs/>
              </w:rPr>
              <w:t xml:space="preserve">, che 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provvederà a conservare l’originale, a scansionarlo e trasformarlo in copia informatica</w:t>
            </w:r>
            <w:r w:rsidR="00387010">
              <w:rPr>
                <w:rFonts w:ascii="Times New Roman" w:hAnsi="Times New Roman" w:cs="Times New Roman"/>
                <w:i/>
                <w:iCs/>
              </w:rPr>
              <w:t>, formato pdf,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 ed a trasmetterlo</w:t>
            </w:r>
            <w:r w:rsidR="00EA12A7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gramStart"/>
            <w:r w:rsidR="00EA12A7">
              <w:rPr>
                <w:rFonts w:ascii="Times New Roman" w:hAnsi="Times New Roman" w:cs="Times New Roman"/>
                <w:i/>
                <w:iCs/>
              </w:rPr>
              <w:t xml:space="preserve">unitamente 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 alla</w:t>
            </w:r>
            <w:proofErr w:type="gramEnd"/>
            <w:r w:rsidRPr="00A07C45">
              <w:rPr>
                <w:rFonts w:ascii="Times New Roman" w:hAnsi="Times New Roman" w:cs="Times New Roman"/>
                <w:i/>
                <w:iCs/>
              </w:rPr>
              <w:t xml:space="preserve"> domanda di contributo e relativi allegati</w:t>
            </w:r>
            <w:r w:rsidR="00EA12A7">
              <w:rPr>
                <w:rFonts w:ascii="Times New Roman" w:hAnsi="Times New Roman" w:cs="Times New Roman"/>
                <w:i/>
                <w:iCs/>
              </w:rPr>
              <w:t>,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674CD">
              <w:rPr>
                <w:rFonts w:ascii="Times New Roman" w:hAnsi="Times New Roman" w:cs="Times New Roman"/>
                <w:i/>
                <w:iCs/>
              </w:rPr>
              <w:t>tramite P.E.C. alla P.E.C. dell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’Organismo Istruttore</w:t>
            </w:r>
            <w:r w:rsidR="008538D2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01C95AC0" w14:textId="05C87D2D" w:rsidR="00A07C45" w:rsidRP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 xml:space="preserve"> Al presente modulo deve inoltre essere allegata copia informatica (immagine scansionata) di un documento di identità in corso di validità del delegante e del procuratore</w:t>
            </w:r>
            <w:r w:rsidR="00B674CD">
              <w:rPr>
                <w:rFonts w:ascii="Times New Roman" w:hAnsi="Times New Roman" w:cs="Times New Roman"/>
                <w:i/>
                <w:iCs/>
              </w:rPr>
              <w:t xml:space="preserve"> speciale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.  </w:t>
            </w:r>
          </w:p>
          <w:p w14:paraId="393D4E51" w14:textId="1645A716" w:rsid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E588418" w14:textId="77777777" w:rsidR="00E43129" w:rsidRPr="001E63E5" w:rsidRDefault="00E43129" w:rsidP="00E227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1E58842A" w14:textId="77777777" w:rsidR="00DB1D16" w:rsidRPr="001E63E5" w:rsidRDefault="00DB1D16" w:rsidP="00E2277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E58842D" w14:textId="77777777" w:rsidR="00FE691E" w:rsidRPr="001E63E5" w:rsidRDefault="00FE691E" w:rsidP="00E2277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989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2"/>
      </w:tblGrid>
      <w:tr w:rsidR="00A07C45" w14:paraId="15A09211" w14:textId="77777777" w:rsidTr="00150F2A">
        <w:trPr>
          <w:trHeight w:val="3625"/>
        </w:trPr>
        <w:tc>
          <w:tcPr>
            <w:tcW w:w="9892" w:type="dxa"/>
          </w:tcPr>
          <w:p w14:paraId="1ECF1C4C" w14:textId="77777777" w:rsidR="00A07C45" w:rsidRPr="00150F2A" w:rsidRDefault="00A07C45" w:rsidP="00A07C4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7D5E5D" w14:textId="77777777" w:rsidR="00A07C45" w:rsidRPr="00150F2A" w:rsidRDefault="00A07C45" w:rsidP="00A07C4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0F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INFORMATIVA per il trattamento dei dati personali</w:t>
            </w:r>
          </w:p>
          <w:p w14:paraId="01EA53E1" w14:textId="543E0759" w:rsidR="00A07C45" w:rsidRDefault="00A07C45" w:rsidP="00A07C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0F2A">
              <w:rPr>
                <w:rFonts w:ascii="Times New Roman" w:hAnsi="Times New Roman"/>
                <w:sz w:val="22"/>
                <w:szCs w:val="22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</w:t>
            </w:r>
            <w:r w:rsidRPr="00775AF8">
              <w:rPr>
                <w:rFonts w:ascii="Times New Roman" w:hAnsi="Times New Roman"/>
              </w:rPr>
              <w:t xml:space="preserve">. </w:t>
            </w:r>
          </w:p>
        </w:tc>
      </w:tr>
    </w:tbl>
    <w:p w14:paraId="1A81373F" w14:textId="77777777" w:rsidR="004C718B" w:rsidRPr="001E63E5" w:rsidRDefault="004C718B" w:rsidP="00E2277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4C718B" w:rsidRPr="001E63E5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111D9" w14:textId="77777777" w:rsidR="008A2476" w:rsidRDefault="008A2476" w:rsidP="00613734">
      <w:pPr>
        <w:spacing w:after="0" w:line="240" w:lineRule="auto"/>
      </w:pPr>
      <w:r>
        <w:separator/>
      </w:r>
    </w:p>
  </w:endnote>
  <w:endnote w:type="continuationSeparator" w:id="0">
    <w:p w14:paraId="434DA83A" w14:textId="77777777" w:rsidR="008A2476" w:rsidRDefault="008A2476" w:rsidP="0061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B686" w14:textId="77777777" w:rsidR="008A2476" w:rsidRDefault="008A2476" w:rsidP="00613734">
      <w:pPr>
        <w:spacing w:after="0" w:line="240" w:lineRule="auto"/>
      </w:pPr>
      <w:r>
        <w:separator/>
      </w:r>
    </w:p>
  </w:footnote>
  <w:footnote w:type="continuationSeparator" w:id="0">
    <w:p w14:paraId="6E488DD9" w14:textId="77777777" w:rsidR="008A2476" w:rsidRDefault="008A2476" w:rsidP="00613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C96B" w14:textId="77777777" w:rsidR="00666D4F" w:rsidRPr="00EE164C" w:rsidRDefault="00666D4F" w:rsidP="00666D4F">
    <w:pPr>
      <w:spacing w:after="0" w:line="240" w:lineRule="auto"/>
      <w:rPr>
        <w:rFonts w:ascii="Times New Roman" w:hAnsi="Times New Roman" w:cs="Times New Roman"/>
      </w:rPr>
    </w:pPr>
    <w:r w:rsidRPr="00A07C45">
      <w:rPr>
        <w:rFonts w:ascii="Times New Roman" w:hAnsi="Times New Roman" w:cs="Times New Roman"/>
        <w:b/>
        <w:bCs/>
      </w:rPr>
      <w:t>COMUNE DI</w:t>
    </w:r>
    <w:r w:rsidRPr="00EE164C">
      <w:rPr>
        <w:rFonts w:ascii="Times New Roman" w:hAnsi="Times New Roman" w:cs="Times New Roman"/>
      </w:rPr>
      <w:t xml:space="preserve"> _______________________________ </w:t>
    </w:r>
    <w:r w:rsidRPr="00A07C45">
      <w:rPr>
        <w:rFonts w:ascii="Times New Roman" w:hAnsi="Times New Roman" w:cs="Times New Roman"/>
        <w:b/>
        <w:bCs/>
      </w:rPr>
      <w:t>PROVINCIA DI</w:t>
    </w:r>
    <w:r w:rsidRPr="00EE164C">
      <w:rPr>
        <w:rFonts w:ascii="Times New Roman" w:hAnsi="Times New Roman" w:cs="Times New Roman"/>
      </w:rPr>
      <w:t xml:space="preserve"> __________________________</w:t>
    </w:r>
  </w:p>
  <w:p w14:paraId="0FF00603" w14:textId="3B926341" w:rsidR="00613734" w:rsidRPr="00A07C45" w:rsidRDefault="00666D4F" w:rsidP="00AA1942">
    <w:pPr>
      <w:spacing w:after="0" w:line="240" w:lineRule="auto"/>
      <w:rPr>
        <w:rFonts w:ascii="Times New Roman" w:hAnsi="Times New Roman" w:cs="Times New Roman"/>
        <w:b/>
        <w:bCs/>
      </w:rPr>
    </w:pPr>
    <w:r w:rsidRPr="00EE164C">
      <w:rPr>
        <w:rFonts w:ascii="Times New Roman" w:hAnsi="Times New Roman" w:cs="Times New Roman"/>
      </w:rPr>
      <w:t>n. progressivo domanda (</w:t>
    </w:r>
    <w:proofErr w:type="spellStart"/>
    <w:r w:rsidRPr="00EE164C">
      <w:rPr>
        <w:rFonts w:ascii="Times New Roman" w:hAnsi="Times New Roman" w:cs="Times New Roman"/>
      </w:rPr>
      <w:t>Mod</w:t>
    </w:r>
    <w:proofErr w:type="spellEnd"/>
    <w:r w:rsidRPr="00EE164C">
      <w:rPr>
        <w:rFonts w:ascii="Times New Roman" w:hAnsi="Times New Roman" w:cs="Times New Roman"/>
      </w:rPr>
      <w:t>.</w:t>
    </w:r>
    <w:r w:rsidR="00A07C45">
      <w:rPr>
        <w:rFonts w:ascii="Times New Roman" w:hAnsi="Times New Roman" w:cs="Times New Roman"/>
      </w:rPr>
      <w:t xml:space="preserve"> </w:t>
    </w:r>
    <w:r w:rsidRPr="00EE164C">
      <w:rPr>
        <w:rFonts w:ascii="Times New Roman" w:hAnsi="Times New Roman" w:cs="Times New Roman"/>
      </w:rPr>
      <w:t>B): __________</w:t>
    </w:r>
    <w:r w:rsidRPr="00EE164C">
      <w:rPr>
        <w:rFonts w:ascii="Times New Roman" w:hAnsi="Times New Roman" w:cs="Times New Roman"/>
      </w:rPr>
      <w:tab/>
    </w:r>
    <w:r w:rsidRPr="00EE164C">
      <w:rPr>
        <w:rFonts w:ascii="Times New Roman" w:hAnsi="Times New Roman" w:cs="Times New Roman"/>
      </w:rPr>
      <w:tab/>
    </w:r>
    <w:r w:rsidR="00AA1942" w:rsidRPr="00EE164C">
      <w:rPr>
        <w:rFonts w:ascii="Times New Roman" w:hAnsi="Times New Roman" w:cs="Times New Roman"/>
      </w:rPr>
      <w:t xml:space="preserve">       </w:t>
    </w:r>
    <w:r w:rsidR="00AB7CDF">
      <w:rPr>
        <w:rFonts w:ascii="Times New Roman" w:hAnsi="Times New Roman" w:cs="Times New Roman"/>
      </w:rPr>
      <w:t xml:space="preserve">                     </w:t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  <w:proofErr w:type="spellStart"/>
    <w:r w:rsidR="00CC6BCC" w:rsidRPr="00A07C45">
      <w:rPr>
        <w:rFonts w:ascii="Times New Roman" w:hAnsi="Times New Roman" w:cs="Times New Roman"/>
        <w:b/>
        <w:bCs/>
      </w:rPr>
      <w:t>M</w:t>
    </w:r>
    <w:r w:rsidR="00A07C45">
      <w:rPr>
        <w:rFonts w:ascii="Times New Roman" w:hAnsi="Times New Roman" w:cs="Times New Roman"/>
        <w:b/>
        <w:bCs/>
      </w:rPr>
      <w:t>od</w:t>
    </w:r>
    <w:proofErr w:type="spellEnd"/>
    <w:r w:rsidR="00A07C45">
      <w:rPr>
        <w:rFonts w:ascii="Times New Roman" w:hAnsi="Times New Roman" w:cs="Times New Roman"/>
        <w:b/>
        <w:bCs/>
      </w:rPr>
      <w:t>.</w:t>
    </w:r>
    <w:r w:rsidR="00613734" w:rsidRPr="00A07C45">
      <w:rPr>
        <w:rFonts w:ascii="Times New Roman" w:hAnsi="Times New Roman" w:cs="Times New Roman"/>
        <w:b/>
        <w:bCs/>
      </w:rPr>
      <w:t xml:space="preserve"> </w:t>
    </w:r>
    <w:r w:rsidR="00CC6BCC" w:rsidRPr="00A07C45">
      <w:rPr>
        <w:rFonts w:ascii="Times New Roman" w:hAnsi="Times New Roman" w:cs="Times New Roman"/>
        <w:b/>
        <w:bCs/>
      </w:rPr>
      <w:t>B</w:t>
    </w:r>
    <w:r w:rsidR="008622A0">
      <w:rPr>
        <w:rFonts w:ascii="Times New Roman" w:hAnsi="Times New Roman" w:cs="Times New Roman"/>
        <w:b/>
        <w:bCs/>
      </w:rPr>
      <w:t>5</w:t>
    </w:r>
  </w:p>
  <w:p w14:paraId="630A687B" w14:textId="77777777" w:rsidR="00613734" w:rsidRPr="002F21F0" w:rsidRDefault="00613734" w:rsidP="00613734">
    <w:pPr>
      <w:spacing w:after="0" w:line="240" w:lineRule="auto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hAnsi="Arial"/>
      </w:rPr>
    </w:lvl>
  </w:abstractNum>
  <w:abstractNum w:abstractNumId="1" w15:restartNumberingAfterBreak="0">
    <w:nsid w:val="1C6B610E"/>
    <w:multiLevelType w:val="hybridMultilevel"/>
    <w:tmpl w:val="354E5010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ecchietti Angela">
    <w15:presenceInfo w15:providerId="AD" w15:userId="S::Angela.Vecchietti@regione.emilia-romagna.it::8e68b94d-1793-411f-a784-2a21f797f6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BC"/>
    <w:rsid w:val="000358A2"/>
    <w:rsid w:val="00042AE3"/>
    <w:rsid w:val="000475C1"/>
    <w:rsid w:val="00062414"/>
    <w:rsid w:val="00077A9D"/>
    <w:rsid w:val="00081E9C"/>
    <w:rsid w:val="000D3E44"/>
    <w:rsid w:val="000E77B5"/>
    <w:rsid w:val="0011283D"/>
    <w:rsid w:val="00150F2A"/>
    <w:rsid w:val="00155537"/>
    <w:rsid w:val="0018326F"/>
    <w:rsid w:val="00196C36"/>
    <w:rsid w:val="001C49AA"/>
    <w:rsid w:val="001D60AD"/>
    <w:rsid w:val="001E63E5"/>
    <w:rsid w:val="002260DD"/>
    <w:rsid w:val="00243FB6"/>
    <w:rsid w:val="00245F20"/>
    <w:rsid w:val="00247080"/>
    <w:rsid w:val="00255C55"/>
    <w:rsid w:val="002775F6"/>
    <w:rsid w:val="00285E7F"/>
    <w:rsid w:val="00294DA5"/>
    <w:rsid w:val="002B54FA"/>
    <w:rsid w:val="002C1FEF"/>
    <w:rsid w:val="00327ACA"/>
    <w:rsid w:val="00387010"/>
    <w:rsid w:val="003B372C"/>
    <w:rsid w:val="00405346"/>
    <w:rsid w:val="00412D81"/>
    <w:rsid w:val="00417EE6"/>
    <w:rsid w:val="004304DA"/>
    <w:rsid w:val="0044327F"/>
    <w:rsid w:val="00445CAB"/>
    <w:rsid w:val="00472430"/>
    <w:rsid w:val="00484723"/>
    <w:rsid w:val="004A2E11"/>
    <w:rsid w:val="004B0436"/>
    <w:rsid w:val="004C142F"/>
    <w:rsid w:val="004C4D33"/>
    <w:rsid w:val="004C718B"/>
    <w:rsid w:val="004D4D82"/>
    <w:rsid w:val="004E253B"/>
    <w:rsid w:val="00564DB2"/>
    <w:rsid w:val="005840DA"/>
    <w:rsid w:val="005947AB"/>
    <w:rsid w:val="005A67BE"/>
    <w:rsid w:val="005D1449"/>
    <w:rsid w:val="00604FAE"/>
    <w:rsid w:val="00605575"/>
    <w:rsid w:val="00613734"/>
    <w:rsid w:val="00666D4F"/>
    <w:rsid w:val="0066733F"/>
    <w:rsid w:val="00672178"/>
    <w:rsid w:val="00690B93"/>
    <w:rsid w:val="006A2078"/>
    <w:rsid w:val="006E0563"/>
    <w:rsid w:val="006F6DF2"/>
    <w:rsid w:val="00711A5A"/>
    <w:rsid w:val="00717D63"/>
    <w:rsid w:val="00720D57"/>
    <w:rsid w:val="00757886"/>
    <w:rsid w:val="00781FD2"/>
    <w:rsid w:val="007C5FD9"/>
    <w:rsid w:val="007E6773"/>
    <w:rsid w:val="0081599B"/>
    <w:rsid w:val="0082056B"/>
    <w:rsid w:val="0083556B"/>
    <w:rsid w:val="00837185"/>
    <w:rsid w:val="00837B54"/>
    <w:rsid w:val="00853858"/>
    <w:rsid w:val="008538D2"/>
    <w:rsid w:val="00860107"/>
    <w:rsid w:val="008622A0"/>
    <w:rsid w:val="008748BA"/>
    <w:rsid w:val="00885343"/>
    <w:rsid w:val="00890801"/>
    <w:rsid w:val="008A2476"/>
    <w:rsid w:val="008F5EB8"/>
    <w:rsid w:val="00942F23"/>
    <w:rsid w:val="00974DEB"/>
    <w:rsid w:val="009B351D"/>
    <w:rsid w:val="009B519B"/>
    <w:rsid w:val="009B6FC4"/>
    <w:rsid w:val="009C650A"/>
    <w:rsid w:val="009D00D1"/>
    <w:rsid w:val="009E287B"/>
    <w:rsid w:val="00A00B88"/>
    <w:rsid w:val="00A026FB"/>
    <w:rsid w:val="00A07C45"/>
    <w:rsid w:val="00A23E05"/>
    <w:rsid w:val="00A305D5"/>
    <w:rsid w:val="00A33849"/>
    <w:rsid w:val="00A40969"/>
    <w:rsid w:val="00A50850"/>
    <w:rsid w:val="00AA1942"/>
    <w:rsid w:val="00AB7CDF"/>
    <w:rsid w:val="00AC5FDE"/>
    <w:rsid w:val="00AC7746"/>
    <w:rsid w:val="00AD6FF0"/>
    <w:rsid w:val="00AE2E9F"/>
    <w:rsid w:val="00AF1F89"/>
    <w:rsid w:val="00B2619B"/>
    <w:rsid w:val="00B27297"/>
    <w:rsid w:val="00B46371"/>
    <w:rsid w:val="00B63164"/>
    <w:rsid w:val="00B674CD"/>
    <w:rsid w:val="00BA4F14"/>
    <w:rsid w:val="00BB671B"/>
    <w:rsid w:val="00C62F52"/>
    <w:rsid w:val="00CA2EEB"/>
    <w:rsid w:val="00CC32E2"/>
    <w:rsid w:val="00CC4480"/>
    <w:rsid w:val="00CC6BCC"/>
    <w:rsid w:val="00CC7539"/>
    <w:rsid w:val="00CF44A0"/>
    <w:rsid w:val="00CF4631"/>
    <w:rsid w:val="00CF67E7"/>
    <w:rsid w:val="00D12119"/>
    <w:rsid w:val="00D2092F"/>
    <w:rsid w:val="00D27DE8"/>
    <w:rsid w:val="00D87C70"/>
    <w:rsid w:val="00D94DE0"/>
    <w:rsid w:val="00DB1D16"/>
    <w:rsid w:val="00DE4097"/>
    <w:rsid w:val="00E11E1D"/>
    <w:rsid w:val="00E213E3"/>
    <w:rsid w:val="00E2277D"/>
    <w:rsid w:val="00E355D1"/>
    <w:rsid w:val="00E37EE2"/>
    <w:rsid w:val="00E43129"/>
    <w:rsid w:val="00E530BD"/>
    <w:rsid w:val="00E64ABC"/>
    <w:rsid w:val="00E810A2"/>
    <w:rsid w:val="00EA12A7"/>
    <w:rsid w:val="00EA67D4"/>
    <w:rsid w:val="00EE164C"/>
    <w:rsid w:val="00F12022"/>
    <w:rsid w:val="00F15C7E"/>
    <w:rsid w:val="00F171F2"/>
    <w:rsid w:val="00F248BB"/>
    <w:rsid w:val="00F36AAA"/>
    <w:rsid w:val="00F466ED"/>
    <w:rsid w:val="00F52C69"/>
    <w:rsid w:val="00F64AC9"/>
    <w:rsid w:val="00F87E2C"/>
    <w:rsid w:val="00FA70F6"/>
    <w:rsid w:val="00FC22E8"/>
    <w:rsid w:val="00FC4FCB"/>
    <w:rsid w:val="00FD2528"/>
    <w:rsid w:val="00FD3C08"/>
    <w:rsid w:val="00FD7CC6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5883ED"/>
  <w15:docId w15:val="{D7200521-630D-4911-A64D-8FFF6ED8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4ABC"/>
    <w:rPr>
      <w:color w:val="0000FF" w:themeColor="hyperlink"/>
      <w:u w:val="single"/>
    </w:rPr>
  </w:style>
  <w:style w:type="paragraph" w:customStyle="1" w:styleId="XNormalepercompilazioneamano">
    <w:name w:val="X_Normale per compilazione a mano"/>
    <w:basedOn w:val="Normale"/>
    <w:qFormat/>
    <w:rsid w:val="00860107"/>
    <w:pPr>
      <w:widowControl w:val="0"/>
      <w:spacing w:before="60" w:after="60" w:line="360" w:lineRule="auto"/>
      <w:jc w:val="both"/>
    </w:pPr>
    <w:rPr>
      <w:rFonts w:ascii="Arial" w:eastAsia="Times New Roman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0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9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FE691E"/>
    <w:pPr>
      <w:spacing w:before="120" w:after="0" w:line="240" w:lineRule="auto"/>
      <w:ind w:left="720"/>
      <w:contextualSpacing/>
      <w:jc w:val="both"/>
    </w:pPr>
    <w:rPr>
      <w:rFonts w:ascii="Verdana" w:eastAsia="Calibri" w:hAnsi="Verdana" w:cs="Helvetica"/>
      <w:color w:val="333333"/>
      <w:sz w:val="20"/>
      <w:szCs w:val="36"/>
    </w:rPr>
  </w:style>
  <w:style w:type="paragraph" w:customStyle="1" w:styleId="Standard">
    <w:name w:val="Standard"/>
    <w:rsid w:val="00F171F2"/>
    <w:pPr>
      <w:suppressAutoHyphens/>
      <w:autoSpaceDN w:val="0"/>
      <w:spacing w:after="5" w:line="247" w:lineRule="auto"/>
      <w:ind w:left="358" w:right="14" w:hanging="358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734"/>
  </w:style>
  <w:style w:type="paragraph" w:styleId="Pidipagina">
    <w:name w:val="footer"/>
    <w:basedOn w:val="Normale"/>
    <w:link w:val="Pidipagina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734"/>
  </w:style>
  <w:style w:type="paragraph" w:styleId="Testonotaapidipagina">
    <w:name w:val="footnote text"/>
    <w:basedOn w:val="Normale"/>
    <w:link w:val="TestonotaapidipaginaCarattere"/>
    <w:semiHidden/>
    <w:unhideWhenUsed/>
    <w:rsid w:val="00613734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373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A1896EA13CD241BE071890D4C7CFD6" ma:contentTypeVersion="0" ma:contentTypeDescription="Creare un nuovo documento." ma:contentTypeScope="" ma:versionID="3f8df3f985c4cd37ca8531c7ef24a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E830D-0FD8-497F-9E79-148E6B6274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C0C0EB-52FD-4B98-BF23-FB1F2C58D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F5A21-06D7-4372-8E9F-40F9417D9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BCD056-07EF-43EA-9DB3-AAC5D705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roberto_sarmenghi</dc:creator>
  <cp:lastModifiedBy>Carullo Nicola Domenico</cp:lastModifiedBy>
  <cp:revision>112</cp:revision>
  <cp:lastPrinted>2019-06-19T07:54:00Z</cp:lastPrinted>
  <dcterms:created xsi:type="dcterms:W3CDTF">2018-10-09T15:04:00Z</dcterms:created>
  <dcterms:modified xsi:type="dcterms:W3CDTF">2021-07-22T12:50:00Z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0x0101006CA1896EA13CD241BE071890D4C7CFD6</vt:lpwstr>
  </property>
</Properties>
</file>